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A77DA" w14:textId="77777777" w:rsidR="00FD1C0A" w:rsidRPr="00505D42" w:rsidRDefault="00FD1C0A" w:rsidP="00AE43DD">
      <w:pPr>
        <w:jc w:val="center"/>
        <w:rPr>
          <w:rFonts w:ascii="Arial" w:hAnsi="Arial" w:cs="Arial"/>
          <w:sz w:val="22"/>
          <w:szCs w:val="22"/>
        </w:rPr>
      </w:pPr>
      <w:r w:rsidRPr="00505D42">
        <w:rPr>
          <w:rFonts w:ascii="Arial" w:hAnsi="Arial" w:cs="Arial"/>
          <w:i/>
          <w:sz w:val="22"/>
          <w:szCs w:val="22"/>
        </w:rPr>
        <w:t>Find more news from Stetson University at</w:t>
      </w:r>
      <w:r w:rsidRPr="00505D42">
        <w:rPr>
          <w:rFonts w:ascii="Arial" w:hAnsi="Arial" w:cs="Arial"/>
          <w:sz w:val="22"/>
          <w:szCs w:val="22"/>
        </w:rPr>
        <w:t xml:space="preserve"> </w:t>
      </w:r>
      <w:hyperlink r:id="rId4" w:history="1">
        <w:r w:rsidRPr="00505D42">
          <w:rPr>
            <w:rStyle w:val="Hyperlink"/>
            <w:rFonts w:ascii="Arial" w:hAnsi="Arial" w:cs="Arial"/>
            <w:sz w:val="22"/>
            <w:szCs w:val="22"/>
          </w:rPr>
          <w:t>Stetson Today</w:t>
        </w:r>
      </w:hyperlink>
      <w:r w:rsidRPr="00505D42">
        <w:rPr>
          <w:rFonts w:ascii="Arial" w:hAnsi="Arial" w:cs="Arial"/>
          <w:sz w:val="22"/>
          <w:szCs w:val="22"/>
        </w:rPr>
        <w:t>.</w:t>
      </w:r>
    </w:p>
    <w:p w14:paraId="1304DB89" w14:textId="77777777" w:rsidR="00FD1C0A" w:rsidRPr="00505D42" w:rsidRDefault="00FD1C0A" w:rsidP="00FD1C0A">
      <w:pPr>
        <w:jc w:val="center"/>
        <w:rPr>
          <w:rFonts w:ascii="Arial" w:hAnsi="Arial" w:cs="Arial"/>
          <w:sz w:val="22"/>
          <w:szCs w:val="22"/>
        </w:rPr>
      </w:pPr>
    </w:p>
    <w:p w14:paraId="3C66DB7B" w14:textId="1C961E09" w:rsidR="00FD1C0A" w:rsidRPr="00505D42" w:rsidRDefault="00505D42" w:rsidP="00FD1C0A">
      <w:pPr>
        <w:jc w:val="center"/>
        <w:rPr>
          <w:rFonts w:ascii="Arial" w:hAnsi="Arial" w:cs="Arial"/>
          <w:sz w:val="22"/>
          <w:szCs w:val="22"/>
        </w:rPr>
      </w:pPr>
      <w:r w:rsidRPr="00505D42">
        <w:rPr>
          <w:rFonts w:ascii="Arial" w:hAnsi="Arial" w:cs="Arial"/>
          <w:noProof/>
          <w:sz w:val="22"/>
          <w:szCs w:val="22"/>
        </w:rPr>
        <w:drawing>
          <wp:inline distT="0" distB="0" distL="0" distR="0" wp14:anchorId="460AF3CB" wp14:editId="6CF1BED2">
            <wp:extent cx="5108030" cy="38821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22974" cy="427346"/>
                    </a:xfrm>
                    <a:prstGeom prst="rect">
                      <a:avLst/>
                    </a:prstGeom>
                  </pic:spPr>
                </pic:pic>
              </a:graphicData>
            </a:graphic>
          </wp:inline>
        </w:drawing>
      </w:r>
    </w:p>
    <w:p w14:paraId="50FEC6D0" w14:textId="77777777" w:rsidR="00FD1C0A" w:rsidRPr="00EA3F17" w:rsidRDefault="00FD1C0A" w:rsidP="00FD1C0A">
      <w:pPr>
        <w:rPr>
          <w:rFonts w:ascii="Arial" w:hAnsi="Arial" w:cs="Arial"/>
          <w:b/>
        </w:rPr>
      </w:pPr>
    </w:p>
    <w:p w14:paraId="6EAD7577" w14:textId="3D1DEA36" w:rsidR="00FD1C0A" w:rsidRDefault="00FD1C0A" w:rsidP="00FD1C0A">
      <w:pPr>
        <w:rPr>
          <w:rFonts w:ascii="Arial" w:hAnsi="Arial" w:cs="Arial"/>
          <w:b/>
          <w:sz w:val="22"/>
          <w:szCs w:val="22"/>
        </w:rPr>
      </w:pPr>
      <w:r w:rsidRPr="00EA3F17">
        <w:rPr>
          <w:rFonts w:ascii="Arial" w:hAnsi="Arial" w:cs="Arial"/>
          <w:b/>
          <w:sz w:val="22"/>
          <w:szCs w:val="22"/>
        </w:rPr>
        <w:t>FOR IMMEDIATE RELEASE</w:t>
      </w:r>
    </w:p>
    <w:p w14:paraId="2DB91E14" w14:textId="77777777" w:rsidR="00EE2C23" w:rsidRDefault="00EE2C23" w:rsidP="00FD1C0A">
      <w:pPr>
        <w:rPr>
          <w:rFonts w:ascii="Arial" w:hAnsi="Arial" w:cs="Arial"/>
          <w:b/>
          <w:sz w:val="22"/>
          <w:szCs w:val="22"/>
        </w:rPr>
      </w:pPr>
    </w:p>
    <w:p w14:paraId="13AE4E0D" w14:textId="219D7F05" w:rsidR="00200412" w:rsidRPr="00200412" w:rsidRDefault="00200412" w:rsidP="00200412">
      <w:pPr>
        <w:jc w:val="center"/>
      </w:pPr>
      <w:r w:rsidRPr="00200412">
        <w:rPr>
          <w:rFonts w:ascii="Arial" w:hAnsi="Arial" w:cs="Arial"/>
          <w:b/>
          <w:bCs/>
          <w:sz w:val="40"/>
          <w:szCs w:val="40"/>
        </w:rPr>
        <w:t>Americans Divided on Adding a 51st State,</w:t>
      </w:r>
      <w:r w:rsidRPr="00200412">
        <w:rPr>
          <w:rFonts w:ascii="Arial" w:hAnsi="Arial" w:cs="Arial"/>
          <w:b/>
          <w:bCs/>
          <w:sz w:val="40"/>
          <w:szCs w:val="40"/>
        </w:rPr>
        <w:br/>
        <w:t>New Stetson Survey Finds</w:t>
      </w:r>
      <w:r w:rsidRPr="00200412">
        <w:rPr>
          <w:rFonts w:ascii="Arial" w:hAnsi="Arial" w:cs="Arial"/>
          <w:b/>
          <w:bCs/>
          <w:sz w:val="40"/>
          <w:szCs w:val="40"/>
        </w:rPr>
        <w:br/>
      </w:r>
    </w:p>
    <w:p w14:paraId="20F4FEC0" w14:textId="77777777" w:rsidR="00200412" w:rsidRDefault="00200412" w:rsidP="00200412">
      <w:pPr>
        <w:jc w:val="center"/>
        <w:rPr>
          <w:rFonts w:ascii="Arial" w:hAnsi="Arial" w:cs="Arial"/>
        </w:rPr>
      </w:pPr>
      <w:r w:rsidRPr="00EC0A4F">
        <w:rPr>
          <w:rFonts w:ascii="Arial" w:hAnsi="Arial" w:cs="Arial"/>
        </w:rPr>
        <w:t xml:space="preserve">A slim majority supports adding Puerto Rico, while Trump’s goal </w:t>
      </w:r>
      <w:r w:rsidRPr="00EC0A4F">
        <w:rPr>
          <w:rFonts w:ascii="Arial" w:hAnsi="Arial" w:cs="Arial"/>
        </w:rPr>
        <w:br/>
        <w:t>of annexing Canada and Greenland gains little traction</w:t>
      </w:r>
    </w:p>
    <w:p w14:paraId="71DDBDCD" w14:textId="77777777" w:rsidR="00200412" w:rsidRPr="00EC0A4F" w:rsidRDefault="00200412" w:rsidP="00200412">
      <w:pPr>
        <w:jc w:val="center"/>
        <w:rPr>
          <w:rFonts w:ascii="Arial" w:hAnsi="Arial" w:cs="Arial"/>
        </w:rPr>
      </w:pPr>
    </w:p>
    <w:p w14:paraId="62C74833" w14:textId="4655A126" w:rsidR="00200412" w:rsidRPr="00200412" w:rsidRDefault="00200412" w:rsidP="00200412">
      <w:pPr>
        <w:rPr>
          <w:rFonts w:ascii="Arial" w:hAnsi="Arial" w:cs="Arial"/>
          <w:sz w:val="22"/>
          <w:szCs w:val="22"/>
        </w:rPr>
      </w:pPr>
      <w:r w:rsidRPr="00200412">
        <w:rPr>
          <w:rFonts w:ascii="Arial" w:hAnsi="Arial" w:cs="Arial"/>
          <w:b/>
          <w:bCs/>
          <w:sz w:val="22"/>
          <w:szCs w:val="22"/>
        </w:rPr>
        <w:t>DeLand, Florida</w:t>
      </w:r>
      <w:r w:rsidRPr="00200412">
        <w:rPr>
          <w:rFonts w:ascii="Arial" w:hAnsi="Arial" w:cs="Arial"/>
          <w:sz w:val="22"/>
          <w:szCs w:val="22"/>
        </w:rPr>
        <w:t xml:space="preserve">, March 6, 2025 </w:t>
      </w:r>
      <w:r>
        <w:rPr>
          <w:rFonts w:ascii="Arial" w:hAnsi="Arial" w:cs="Arial"/>
          <w:sz w:val="22"/>
          <w:szCs w:val="22"/>
        </w:rPr>
        <w:t xml:space="preserve">— </w:t>
      </w:r>
      <w:r w:rsidRPr="00200412">
        <w:rPr>
          <w:rFonts w:ascii="Arial" w:hAnsi="Arial" w:cs="Arial"/>
          <w:sz w:val="22"/>
          <w:szCs w:val="22"/>
        </w:rPr>
        <w:t xml:space="preserve">With the current debate over U.S. expansion, a new survey by the Center for Public Opinion Research (CPOR) at Stetson University finds that Americans remain deeply divided on the prospect of adding a 51st state. </w:t>
      </w:r>
    </w:p>
    <w:p w14:paraId="5C83B561" w14:textId="77777777" w:rsidR="00200412" w:rsidRPr="00200412" w:rsidRDefault="00200412" w:rsidP="00200412">
      <w:pPr>
        <w:rPr>
          <w:rFonts w:ascii="Arial" w:hAnsi="Arial" w:cs="Arial"/>
          <w:sz w:val="22"/>
          <w:szCs w:val="22"/>
        </w:rPr>
      </w:pPr>
    </w:p>
    <w:p w14:paraId="1229A791" w14:textId="39982551" w:rsidR="00200412" w:rsidRPr="00200412" w:rsidRDefault="00200412" w:rsidP="00200412">
      <w:pPr>
        <w:rPr>
          <w:rFonts w:ascii="Arial" w:hAnsi="Arial" w:cs="Arial"/>
          <w:sz w:val="22"/>
          <w:szCs w:val="22"/>
        </w:rPr>
      </w:pPr>
      <w:r w:rsidRPr="00200412">
        <w:rPr>
          <w:rFonts w:ascii="Arial" w:hAnsi="Arial" w:cs="Arial"/>
          <w:sz w:val="22"/>
          <w:szCs w:val="22"/>
        </w:rPr>
        <w:t>While Puerto Rico and Washington, D.C.</w:t>
      </w:r>
      <w:r w:rsidR="0078029A">
        <w:rPr>
          <w:rFonts w:ascii="Arial" w:hAnsi="Arial" w:cs="Arial"/>
          <w:sz w:val="22"/>
          <w:szCs w:val="22"/>
        </w:rPr>
        <w:t>,</w:t>
      </w:r>
      <w:r w:rsidRPr="00200412">
        <w:rPr>
          <w:rFonts w:ascii="Arial" w:hAnsi="Arial" w:cs="Arial"/>
          <w:sz w:val="22"/>
          <w:szCs w:val="22"/>
        </w:rPr>
        <w:t xml:space="preserve"> emerge as the most favored candidates, a significant portion of the public remains skeptical about any expansion. The survey, conducted </w:t>
      </w:r>
      <w:r w:rsidR="0078029A">
        <w:rPr>
          <w:rFonts w:ascii="Arial" w:hAnsi="Arial" w:cs="Arial"/>
          <w:sz w:val="22"/>
          <w:szCs w:val="22"/>
        </w:rPr>
        <w:t xml:space="preserve">from </w:t>
      </w:r>
      <w:r w:rsidRPr="00200412">
        <w:rPr>
          <w:rFonts w:ascii="Arial" w:hAnsi="Arial" w:cs="Arial"/>
          <w:sz w:val="22"/>
          <w:szCs w:val="22"/>
        </w:rPr>
        <w:t>Feb. 21-24, 2025, included a sample of 1,006 U.S. adults, with a +/- 3.7% margin of error at a 95% confidence level.</w:t>
      </w:r>
    </w:p>
    <w:p w14:paraId="7242C7F7" w14:textId="77777777" w:rsidR="00200412" w:rsidRPr="00200412" w:rsidRDefault="00200412" w:rsidP="00200412">
      <w:pPr>
        <w:rPr>
          <w:rFonts w:ascii="Arial" w:hAnsi="Arial" w:cs="Arial"/>
          <w:sz w:val="22"/>
          <w:szCs w:val="22"/>
        </w:rPr>
      </w:pPr>
    </w:p>
    <w:p w14:paraId="630E33C0" w14:textId="77B00A85" w:rsidR="00200412" w:rsidRPr="00E964BD" w:rsidRDefault="00200412" w:rsidP="00E964BD">
      <w:pPr>
        <w:rPr>
          <w:rFonts w:ascii="Arial" w:hAnsi="Arial" w:cs="Arial"/>
          <w:sz w:val="22"/>
          <w:szCs w:val="22"/>
        </w:rPr>
      </w:pPr>
      <w:r w:rsidRPr="00E964BD">
        <w:rPr>
          <w:rFonts w:ascii="Arial" w:hAnsi="Arial" w:cs="Arial"/>
          <w:sz w:val="22"/>
          <w:szCs w:val="22"/>
        </w:rPr>
        <w:t xml:space="preserve">President Trump has ignited discussions on U.S. expansion by publicly advocating for the annexation of Greenland and Canada. </w:t>
      </w:r>
      <w:r w:rsidR="00E964BD" w:rsidRPr="00E964BD">
        <w:rPr>
          <w:rFonts w:ascii="Arial" w:hAnsi="Arial" w:cs="Arial"/>
          <w:sz w:val="22"/>
          <w:szCs w:val="22"/>
        </w:rPr>
        <w:t xml:space="preserve">In February, Trump </w:t>
      </w:r>
      <w:r w:rsidR="00E964BD" w:rsidRPr="006C0D16">
        <w:rPr>
          <w:rFonts w:ascii="Arial" w:hAnsi="Arial" w:cs="Arial"/>
          <w:sz w:val="22"/>
          <w:szCs w:val="22"/>
        </w:rPr>
        <w:t>expressed</w:t>
      </w:r>
      <w:r w:rsidR="00E964BD" w:rsidRPr="00E964BD">
        <w:rPr>
          <w:rFonts w:ascii="Arial" w:hAnsi="Arial" w:cs="Arial"/>
          <w:sz w:val="22"/>
          <w:szCs w:val="22"/>
        </w:rPr>
        <w:t xml:space="preserve"> that “Canada would be much better off being the 51st state.” On March 4, Trump </w:t>
      </w:r>
      <w:r w:rsidR="00E964BD" w:rsidRPr="006C0D16">
        <w:rPr>
          <w:rFonts w:ascii="Arial" w:hAnsi="Arial" w:cs="Arial"/>
          <w:sz w:val="22"/>
          <w:szCs w:val="22"/>
        </w:rPr>
        <w:t>stated</w:t>
      </w:r>
      <w:r w:rsidR="00E964BD" w:rsidRPr="00E964BD">
        <w:rPr>
          <w:rFonts w:ascii="Arial" w:hAnsi="Arial" w:cs="Arial"/>
          <w:sz w:val="22"/>
          <w:szCs w:val="22"/>
        </w:rPr>
        <w:t xml:space="preserve"> in a joint address to Congress that the U.S. would assume control of Greenland “one way or another.”</w:t>
      </w:r>
    </w:p>
    <w:p w14:paraId="64B9BD7C" w14:textId="77777777" w:rsidR="00200412" w:rsidRPr="00E964BD" w:rsidRDefault="00200412" w:rsidP="00E964BD">
      <w:pPr>
        <w:rPr>
          <w:rFonts w:ascii="Arial" w:hAnsi="Arial" w:cs="Arial"/>
          <w:sz w:val="22"/>
          <w:szCs w:val="22"/>
        </w:rPr>
      </w:pPr>
    </w:p>
    <w:p w14:paraId="32E430EE" w14:textId="4897D959" w:rsidR="00200412" w:rsidRPr="00200412" w:rsidRDefault="00200412" w:rsidP="00200412">
      <w:pPr>
        <w:rPr>
          <w:rFonts w:ascii="Arial" w:hAnsi="Arial" w:cs="Arial"/>
          <w:sz w:val="22"/>
          <w:szCs w:val="22"/>
        </w:rPr>
      </w:pPr>
      <w:r w:rsidRPr="00200412">
        <w:rPr>
          <w:rFonts w:ascii="Arial" w:hAnsi="Arial" w:cs="Arial"/>
          <w:sz w:val="22"/>
          <w:szCs w:val="22"/>
        </w:rPr>
        <w:t xml:space="preserve">CPOR’s survey found these proposals lack broad public support. Among those who favored adding a 51st state, only 17% selected Greenland. Similarly, support for Canadian statehood was limited at 24%. Among those who supported Canadian annexation, 66% </w:t>
      </w:r>
      <w:r w:rsidR="006C0D16">
        <w:rPr>
          <w:rFonts w:ascii="Arial" w:hAnsi="Arial" w:cs="Arial"/>
          <w:sz w:val="22"/>
          <w:szCs w:val="22"/>
        </w:rPr>
        <w:t xml:space="preserve">earned less than </w:t>
      </w:r>
      <w:r w:rsidRPr="00200412">
        <w:rPr>
          <w:rFonts w:ascii="Arial" w:hAnsi="Arial" w:cs="Arial"/>
          <w:sz w:val="22"/>
          <w:szCs w:val="22"/>
        </w:rPr>
        <w:t xml:space="preserve">$50,000 annually, 57% had </w:t>
      </w:r>
      <w:r w:rsidR="006C0D16">
        <w:rPr>
          <w:rFonts w:ascii="Arial" w:hAnsi="Arial" w:cs="Arial"/>
          <w:sz w:val="22"/>
          <w:szCs w:val="22"/>
        </w:rPr>
        <w:t xml:space="preserve">a </w:t>
      </w:r>
      <w:r w:rsidRPr="00200412">
        <w:rPr>
          <w:rFonts w:ascii="Arial" w:hAnsi="Arial" w:cs="Arial"/>
          <w:sz w:val="22"/>
          <w:szCs w:val="22"/>
        </w:rPr>
        <w:t xml:space="preserve">high school diploma or less, and 50% identified as Republican. </w:t>
      </w:r>
    </w:p>
    <w:p w14:paraId="5ABF0074" w14:textId="77777777" w:rsidR="00200412" w:rsidRPr="00200412" w:rsidRDefault="00200412" w:rsidP="00200412">
      <w:pPr>
        <w:rPr>
          <w:rFonts w:ascii="Arial" w:hAnsi="Arial" w:cs="Arial"/>
          <w:sz w:val="22"/>
          <w:szCs w:val="22"/>
        </w:rPr>
      </w:pPr>
    </w:p>
    <w:p w14:paraId="69C1ECEC" w14:textId="5829E396" w:rsidR="00270961" w:rsidRDefault="00E964BD" w:rsidP="00200412">
      <w:pPr>
        <w:rPr>
          <w:rFonts w:ascii="Arial" w:hAnsi="Arial" w:cs="Arial"/>
          <w:sz w:val="22"/>
          <w:szCs w:val="22"/>
        </w:rPr>
      </w:pPr>
      <w:r>
        <w:rPr>
          <w:rFonts w:ascii="Arial" w:hAnsi="Arial" w:cs="Arial"/>
          <w:sz w:val="22"/>
          <w:szCs w:val="22"/>
        </w:rPr>
        <w:t xml:space="preserve">In </w:t>
      </w:r>
      <w:r w:rsidR="006E50E5">
        <w:rPr>
          <w:rFonts w:ascii="Arial" w:hAnsi="Arial" w:cs="Arial"/>
          <w:sz w:val="22"/>
          <w:szCs w:val="22"/>
        </w:rPr>
        <w:t>the survey, r</w:t>
      </w:r>
      <w:r w:rsidR="009E502F">
        <w:rPr>
          <w:rFonts w:ascii="Arial" w:hAnsi="Arial" w:cs="Arial"/>
          <w:sz w:val="22"/>
          <w:szCs w:val="22"/>
        </w:rPr>
        <w:t>espondents</w:t>
      </w:r>
      <w:r w:rsidR="00270961">
        <w:rPr>
          <w:rFonts w:ascii="Arial" w:hAnsi="Arial" w:cs="Arial"/>
          <w:sz w:val="22"/>
          <w:szCs w:val="22"/>
        </w:rPr>
        <w:t xml:space="preserve"> </w:t>
      </w:r>
      <w:r w:rsidR="009E502F">
        <w:rPr>
          <w:rFonts w:ascii="Arial" w:hAnsi="Arial" w:cs="Arial"/>
          <w:sz w:val="22"/>
          <w:szCs w:val="22"/>
        </w:rPr>
        <w:t xml:space="preserve">were asked if they </w:t>
      </w:r>
      <w:r w:rsidR="00340A73" w:rsidRPr="00340A73">
        <w:rPr>
          <w:rFonts w:ascii="Arial" w:hAnsi="Arial" w:cs="Arial"/>
          <w:sz w:val="22"/>
          <w:szCs w:val="22"/>
        </w:rPr>
        <w:t>supported statehood for a list that included</w:t>
      </w:r>
      <w:r w:rsidR="009E502F">
        <w:rPr>
          <w:rFonts w:ascii="Arial" w:hAnsi="Arial" w:cs="Arial"/>
          <w:sz w:val="22"/>
          <w:szCs w:val="22"/>
        </w:rPr>
        <w:t xml:space="preserve"> </w:t>
      </w:r>
      <w:r w:rsidR="00340A73" w:rsidRPr="00340A73">
        <w:rPr>
          <w:rFonts w:ascii="Arial" w:hAnsi="Arial" w:cs="Arial"/>
          <w:sz w:val="22"/>
          <w:szCs w:val="22"/>
        </w:rPr>
        <w:t xml:space="preserve">Canada, Greenland, Washington, D.C., and the five U.S. territories of </w:t>
      </w:r>
      <w:r w:rsidR="009E502F" w:rsidRPr="00340A73">
        <w:rPr>
          <w:rFonts w:ascii="Arial" w:hAnsi="Arial" w:cs="Arial"/>
          <w:sz w:val="22"/>
          <w:szCs w:val="22"/>
        </w:rPr>
        <w:t>Puerto Rico</w:t>
      </w:r>
      <w:r w:rsidR="009E502F">
        <w:rPr>
          <w:rFonts w:ascii="Arial" w:hAnsi="Arial" w:cs="Arial"/>
          <w:sz w:val="22"/>
          <w:szCs w:val="22"/>
        </w:rPr>
        <w:t xml:space="preserve">, </w:t>
      </w:r>
      <w:r w:rsidR="009E502F" w:rsidRPr="00340A73">
        <w:rPr>
          <w:rFonts w:ascii="Arial" w:hAnsi="Arial" w:cs="Arial"/>
          <w:sz w:val="22"/>
          <w:szCs w:val="22"/>
        </w:rPr>
        <w:t>U.S. Virgin Islands</w:t>
      </w:r>
      <w:r w:rsidR="009E502F">
        <w:t xml:space="preserve">, Guam, </w:t>
      </w:r>
      <w:r w:rsidR="00340A73" w:rsidRPr="00340A73">
        <w:rPr>
          <w:rFonts w:ascii="Arial" w:hAnsi="Arial" w:cs="Arial"/>
          <w:sz w:val="22"/>
          <w:szCs w:val="22"/>
        </w:rPr>
        <w:t xml:space="preserve">American </w:t>
      </w:r>
      <w:r w:rsidR="009E502F" w:rsidRPr="00200412">
        <w:rPr>
          <w:rFonts w:ascii="Arial" w:hAnsi="Arial" w:cs="Arial"/>
          <w:sz w:val="22"/>
          <w:szCs w:val="22"/>
        </w:rPr>
        <w:t>Samoa</w:t>
      </w:r>
      <w:r w:rsidR="009E502F">
        <w:rPr>
          <w:rFonts w:ascii="Arial" w:hAnsi="Arial" w:cs="Arial"/>
          <w:sz w:val="22"/>
          <w:szCs w:val="22"/>
        </w:rPr>
        <w:t xml:space="preserve"> and the </w:t>
      </w:r>
      <w:r w:rsidR="00340A73" w:rsidRPr="00340A73">
        <w:rPr>
          <w:rFonts w:ascii="Arial" w:hAnsi="Arial" w:cs="Arial"/>
          <w:sz w:val="22"/>
          <w:szCs w:val="22"/>
        </w:rPr>
        <w:t>Northern Mariana Islands</w:t>
      </w:r>
      <w:r w:rsidR="009E502F">
        <w:rPr>
          <w:rFonts w:ascii="Arial" w:hAnsi="Arial" w:cs="Arial"/>
          <w:sz w:val="22"/>
          <w:szCs w:val="22"/>
        </w:rPr>
        <w:t xml:space="preserve">. </w:t>
      </w:r>
    </w:p>
    <w:p w14:paraId="6FE416D1" w14:textId="77777777" w:rsidR="00270961" w:rsidRDefault="00270961" w:rsidP="00200412">
      <w:pPr>
        <w:rPr>
          <w:rFonts w:ascii="Arial" w:hAnsi="Arial" w:cs="Arial"/>
          <w:sz w:val="22"/>
          <w:szCs w:val="22"/>
        </w:rPr>
      </w:pPr>
    </w:p>
    <w:p w14:paraId="7735EEAD" w14:textId="5DD8B723" w:rsidR="00200412" w:rsidRPr="009E502F" w:rsidRDefault="009E502F" w:rsidP="00200412">
      <w:pPr>
        <w:rPr>
          <w:rFonts w:ascii="Arial" w:hAnsi="Arial" w:cs="Arial"/>
          <w:sz w:val="22"/>
          <w:szCs w:val="22"/>
        </w:rPr>
      </w:pPr>
      <w:r>
        <w:rPr>
          <w:rFonts w:ascii="Arial" w:hAnsi="Arial" w:cs="Arial"/>
          <w:sz w:val="22"/>
          <w:szCs w:val="22"/>
        </w:rPr>
        <w:t xml:space="preserve">Thirty-six percent </w:t>
      </w:r>
      <w:r w:rsidR="00E964BD">
        <w:rPr>
          <w:rFonts w:ascii="Arial" w:hAnsi="Arial" w:cs="Arial"/>
          <w:sz w:val="22"/>
          <w:szCs w:val="22"/>
        </w:rPr>
        <w:t xml:space="preserve">of respondents </w:t>
      </w:r>
      <w:r w:rsidR="00200412" w:rsidRPr="00200412">
        <w:rPr>
          <w:rFonts w:ascii="Arial" w:hAnsi="Arial" w:cs="Arial"/>
          <w:sz w:val="22"/>
          <w:szCs w:val="22"/>
        </w:rPr>
        <w:t xml:space="preserve">supported </w:t>
      </w:r>
      <w:r w:rsidR="00270961">
        <w:rPr>
          <w:rFonts w:ascii="Arial" w:hAnsi="Arial" w:cs="Arial"/>
          <w:sz w:val="22"/>
          <w:szCs w:val="22"/>
        </w:rPr>
        <w:t xml:space="preserve">statehood for </w:t>
      </w:r>
      <w:r w:rsidR="00200412" w:rsidRPr="00200412">
        <w:rPr>
          <w:rFonts w:ascii="Arial" w:hAnsi="Arial" w:cs="Arial"/>
          <w:sz w:val="22"/>
          <w:szCs w:val="22"/>
        </w:rPr>
        <w:t>none</w:t>
      </w:r>
      <w:r w:rsidR="00E964BD">
        <w:rPr>
          <w:rFonts w:ascii="Arial" w:hAnsi="Arial" w:cs="Arial"/>
          <w:sz w:val="22"/>
          <w:szCs w:val="22"/>
        </w:rPr>
        <w:t xml:space="preserve"> of them</w:t>
      </w:r>
      <w:r w:rsidR="00200412" w:rsidRPr="00200412">
        <w:rPr>
          <w:rFonts w:ascii="Arial" w:hAnsi="Arial" w:cs="Arial"/>
          <w:sz w:val="22"/>
          <w:szCs w:val="22"/>
        </w:rPr>
        <w:t>. Of those, the majority were female (57%), had some college (29%) or a bachelor’s degree (45%), and made over $50,000 annually (63%).</w:t>
      </w:r>
      <w:ins w:id="0" w:author="Robert Askew" w:date="2025-03-05T10:50:00Z" w16du:dateUtc="2025-03-05T15:50:00Z">
        <w:r w:rsidR="00200412" w:rsidRPr="00200412">
          <w:rPr>
            <w:rFonts w:ascii="Arial" w:hAnsi="Arial" w:cs="Arial"/>
            <w:sz w:val="22"/>
            <w:szCs w:val="22"/>
          </w:rPr>
          <w:t xml:space="preserve"> </w:t>
        </w:r>
      </w:ins>
      <w:del w:id="1" w:author="Robert Askew" w:date="2025-03-05T10:44:00Z" w16du:dateUtc="2025-03-05T15:44:00Z">
        <w:r w:rsidR="00200412" w:rsidRPr="00200412" w:rsidDel="00AD3E5E">
          <w:rPr>
            <w:rFonts w:ascii="Arial" w:hAnsi="Arial" w:cs="Arial"/>
            <w:sz w:val="22"/>
            <w:szCs w:val="22"/>
          </w:rPr>
          <w:delText xml:space="preserve"> </w:delText>
        </w:r>
      </w:del>
    </w:p>
    <w:p w14:paraId="35A77531" w14:textId="77777777" w:rsidR="00200412" w:rsidRPr="00200412" w:rsidRDefault="00200412" w:rsidP="00200412">
      <w:pPr>
        <w:rPr>
          <w:rFonts w:ascii="Arial" w:hAnsi="Arial" w:cs="Arial"/>
          <w:sz w:val="22"/>
          <w:szCs w:val="22"/>
        </w:rPr>
      </w:pPr>
    </w:p>
    <w:p w14:paraId="6B126957" w14:textId="5304DFA6" w:rsidR="00200412" w:rsidRPr="00200412" w:rsidRDefault="00200412" w:rsidP="00200412">
      <w:pPr>
        <w:rPr>
          <w:rFonts w:ascii="Arial" w:hAnsi="Arial" w:cs="Arial"/>
          <w:sz w:val="22"/>
          <w:szCs w:val="22"/>
        </w:rPr>
      </w:pPr>
      <w:r w:rsidRPr="00200412">
        <w:rPr>
          <w:rFonts w:ascii="Arial" w:hAnsi="Arial" w:cs="Arial"/>
          <w:sz w:val="22"/>
          <w:szCs w:val="22"/>
        </w:rPr>
        <w:t xml:space="preserve">Of respondents who </w:t>
      </w:r>
      <w:r w:rsidR="006C0D16">
        <w:rPr>
          <w:rFonts w:ascii="Arial" w:hAnsi="Arial" w:cs="Arial"/>
          <w:sz w:val="22"/>
          <w:szCs w:val="22"/>
        </w:rPr>
        <w:t xml:space="preserve">indicated at least one should be a </w:t>
      </w:r>
      <w:proofErr w:type="gramStart"/>
      <w:r w:rsidR="006C0D16">
        <w:rPr>
          <w:rFonts w:ascii="Arial" w:hAnsi="Arial" w:cs="Arial"/>
          <w:sz w:val="22"/>
          <w:szCs w:val="22"/>
        </w:rPr>
        <w:t>state,</w:t>
      </w:r>
      <w:proofErr w:type="gramEnd"/>
      <w:r w:rsidR="006C0D16">
        <w:rPr>
          <w:rFonts w:ascii="Arial" w:hAnsi="Arial" w:cs="Arial"/>
          <w:sz w:val="22"/>
          <w:szCs w:val="22"/>
        </w:rPr>
        <w:t xml:space="preserve"> </w:t>
      </w:r>
      <w:r w:rsidRPr="00200412">
        <w:rPr>
          <w:rFonts w:ascii="Arial" w:hAnsi="Arial" w:cs="Arial"/>
          <w:sz w:val="22"/>
          <w:szCs w:val="22"/>
        </w:rPr>
        <w:t xml:space="preserve">Puerto Rico remains the most widely supported option for statehood (55%). </w:t>
      </w:r>
      <w:r w:rsidR="00E964BD">
        <w:rPr>
          <w:rFonts w:ascii="Arial" w:hAnsi="Arial" w:cs="Arial"/>
          <w:sz w:val="22"/>
          <w:szCs w:val="22"/>
        </w:rPr>
        <w:t xml:space="preserve">Among </w:t>
      </w:r>
      <w:r w:rsidRPr="00200412">
        <w:rPr>
          <w:rFonts w:ascii="Arial" w:hAnsi="Arial" w:cs="Arial"/>
          <w:sz w:val="22"/>
          <w:szCs w:val="22"/>
        </w:rPr>
        <w:t xml:space="preserve">those who selected Puerto Rico, 44% were Independents, 35% were Democrats </w:t>
      </w:r>
      <w:r w:rsidRPr="00200412" w:rsidDel="000B5FE0">
        <w:rPr>
          <w:rFonts w:ascii="Arial" w:hAnsi="Arial" w:cs="Arial"/>
          <w:sz w:val="22"/>
          <w:szCs w:val="22"/>
        </w:rPr>
        <w:t>and</w:t>
      </w:r>
      <w:r w:rsidRPr="00200412" w:rsidDel="003332A1">
        <w:rPr>
          <w:rFonts w:ascii="Arial" w:hAnsi="Arial" w:cs="Arial"/>
          <w:sz w:val="22"/>
          <w:szCs w:val="22"/>
        </w:rPr>
        <w:t xml:space="preserve"> </w:t>
      </w:r>
      <w:r w:rsidRPr="00200412">
        <w:rPr>
          <w:rFonts w:ascii="Arial" w:hAnsi="Arial" w:cs="Arial"/>
          <w:sz w:val="22"/>
          <w:szCs w:val="22"/>
        </w:rPr>
        <w:t xml:space="preserve">21% were Republicans. </w:t>
      </w:r>
    </w:p>
    <w:p w14:paraId="7C6C5CF5" w14:textId="77777777" w:rsidR="00200412" w:rsidRPr="00200412" w:rsidRDefault="00200412" w:rsidP="00200412">
      <w:pPr>
        <w:rPr>
          <w:rFonts w:ascii="Arial" w:hAnsi="Arial" w:cs="Arial"/>
          <w:sz w:val="22"/>
          <w:szCs w:val="22"/>
        </w:rPr>
      </w:pPr>
    </w:p>
    <w:p w14:paraId="3C60309B" w14:textId="1CDC667A" w:rsidR="00200412" w:rsidRPr="00200412" w:rsidRDefault="00200412" w:rsidP="00200412">
      <w:pPr>
        <w:rPr>
          <w:rFonts w:ascii="Arial" w:hAnsi="Arial" w:cs="Arial"/>
          <w:sz w:val="22"/>
          <w:szCs w:val="22"/>
        </w:rPr>
      </w:pPr>
      <w:r w:rsidRPr="00200412">
        <w:rPr>
          <w:rFonts w:ascii="Arial" w:hAnsi="Arial" w:cs="Arial"/>
          <w:sz w:val="22"/>
          <w:szCs w:val="22"/>
        </w:rPr>
        <w:t>Washington, D.C.</w:t>
      </w:r>
      <w:r w:rsidR="0078029A">
        <w:rPr>
          <w:rFonts w:ascii="Arial" w:hAnsi="Arial" w:cs="Arial"/>
          <w:sz w:val="22"/>
          <w:szCs w:val="22"/>
        </w:rPr>
        <w:t>,</w:t>
      </w:r>
      <w:r w:rsidRPr="00200412">
        <w:rPr>
          <w:rFonts w:ascii="Arial" w:hAnsi="Arial" w:cs="Arial"/>
          <w:sz w:val="22"/>
          <w:szCs w:val="22"/>
        </w:rPr>
        <w:t xml:space="preserve"> followed closely behind with 51% support, again showing a similar partisan divide. Of those who selected Washington, D.C., 41% were Independents, 37% were Democrats, and 23% were Republicans.</w:t>
      </w:r>
    </w:p>
    <w:p w14:paraId="2EB6A363" w14:textId="77777777" w:rsidR="00200412" w:rsidRPr="00200412" w:rsidRDefault="00200412" w:rsidP="00200412">
      <w:pPr>
        <w:rPr>
          <w:rFonts w:ascii="Arial" w:hAnsi="Arial" w:cs="Arial"/>
          <w:sz w:val="22"/>
          <w:szCs w:val="22"/>
        </w:rPr>
      </w:pPr>
    </w:p>
    <w:p w14:paraId="513589D7" w14:textId="583BF8CB" w:rsidR="00200412" w:rsidRPr="00200412" w:rsidRDefault="00200412" w:rsidP="00200412">
      <w:pPr>
        <w:rPr>
          <w:rFonts w:ascii="Arial" w:hAnsi="Arial" w:cs="Arial"/>
          <w:sz w:val="22"/>
          <w:szCs w:val="22"/>
        </w:rPr>
      </w:pPr>
      <w:r w:rsidRPr="00200412">
        <w:rPr>
          <w:rFonts w:ascii="Arial" w:hAnsi="Arial" w:cs="Arial"/>
          <w:sz w:val="22"/>
          <w:szCs w:val="22"/>
        </w:rPr>
        <w:lastRenderedPageBreak/>
        <w:t>Following Puerto Rico (55%) and Washington D.C.</w:t>
      </w:r>
      <w:r w:rsidR="00580EFC">
        <w:rPr>
          <w:rFonts w:ascii="Arial" w:hAnsi="Arial" w:cs="Arial"/>
          <w:sz w:val="22"/>
          <w:szCs w:val="22"/>
        </w:rPr>
        <w:t xml:space="preserve"> </w:t>
      </w:r>
      <w:r w:rsidRPr="00200412">
        <w:rPr>
          <w:rFonts w:ascii="Arial" w:hAnsi="Arial" w:cs="Arial"/>
          <w:sz w:val="22"/>
          <w:szCs w:val="22"/>
        </w:rPr>
        <w:t xml:space="preserve">(51%), </w:t>
      </w:r>
      <w:r>
        <w:rPr>
          <w:rFonts w:ascii="Arial" w:hAnsi="Arial" w:cs="Arial"/>
          <w:sz w:val="22"/>
          <w:szCs w:val="22"/>
        </w:rPr>
        <w:t>support for statehood for the other</w:t>
      </w:r>
      <w:r w:rsidR="009E502F">
        <w:rPr>
          <w:rFonts w:ascii="Arial" w:hAnsi="Arial" w:cs="Arial"/>
          <w:sz w:val="22"/>
          <w:szCs w:val="22"/>
        </w:rPr>
        <w:t xml:space="preserve">s </w:t>
      </w:r>
      <w:r>
        <w:rPr>
          <w:rFonts w:ascii="Arial" w:hAnsi="Arial" w:cs="Arial"/>
          <w:sz w:val="22"/>
          <w:szCs w:val="22"/>
        </w:rPr>
        <w:t xml:space="preserve">were: </w:t>
      </w:r>
      <w:r w:rsidRPr="00200412">
        <w:rPr>
          <w:rFonts w:ascii="Arial" w:hAnsi="Arial" w:cs="Arial"/>
          <w:sz w:val="22"/>
          <w:szCs w:val="22"/>
        </w:rPr>
        <w:t>U.S. Virgin Islands (32%)</w:t>
      </w:r>
      <w:r w:rsidR="00C70803">
        <w:rPr>
          <w:rFonts w:ascii="Arial" w:hAnsi="Arial" w:cs="Arial"/>
          <w:sz w:val="22"/>
          <w:szCs w:val="22"/>
        </w:rPr>
        <w:t>;</w:t>
      </w:r>
      <w:r w:rsidRPr="00200412">
        <w:rPr>
          <w:rFonts w:ascii="Arial" w:hAnsi="Arial" w:cs="Arial"/>
          <w:sz w:val="22"/>
          <w:szCs w:val="22"/>
        </w:rPr>
        <w:t xml:space="preserve"> Canada (24%); American Samoa (19%); Guam (18%); Greenland (17%); and lastly the Northern Mariana Islands (7%).</w:t>
      </w:r>
    </w:p>
    <w:p w14:paraId="2E537CA4" w14:textId="77777777" w:rsidR="00200412" w:rsidRPr="00200412" w:rsidRDefault="00200412" w:rsidP="00200412">
      <w:pPr>
        <w:rPr>
          <w:rFonts w:ascii="Arial" w:hAnsi="Arial" w:cs="Arial"/>
          <w:sz w:val="22"/>
          <w:szCs w:val="22"/>
        </w:rPr>
      </w:pPr>
    </w:p>
    <w:p w14:paraId="0DF5EDA7" w14:textId="00107BD0" w:rsidR="00200412" w:rsidRPr="00200412" w:rsidRDefault="00200412" w:rsidP="00200412">
      <w:pPr>
        <w:rPr>
          <w:rFonts w:ascii="Arial" w:hAnsi="Arial" w:cs="Arial"/>
          <w:sz w:val="22"/>
          <w:szCs w:val="22"/>
        </w:rPr>
      </w:pPr>
      <w:r w:rsidRPr="00200412">
        <w:rPr>
          <w:rFonts w:ascii="Arial" w:hAnsi="Arial" w:cs="Arial"/>
          <w:sz w:val="22"/>
          <w:szCs w:val="22"/>
        </w:rPr>
        <w:t xml:space="preserve">"With the addition of a new state, the state would get representatives in the U.S. House as well as </w:t>
      </w:r>
      <w:r w:rsidR="00580EFC">
        <w:rPr>
          <w:rFonts w:ascii="Arial" w:hAnsi="Arial" w:cs="Arial"/>
          <w:sz w:val="22"/>
          <w:szCs w:val="22"/>
        </w:rPr>
        <w:t>two</w:t>
      </w:r>
      <w:r w:rsidRPr="00200412">
        <w:rPr>
          <w:rFonts w:ascii="Arial" w:hAnsi="Arial" w:cs="Arial"/>
          <w:sz w:val="22"/>
          <w:szCs w:val="22"/>
        </w:rPr>
        <w:t xml:space="preserve"> U.S. </w:t>
      </w:r>
      <w:r w:rsidR="00580EFC">
        <w:rPr>
          <w:rFonts w:ascii="Arial" w:hAnsi="Arial" w:cs="Arial"/>
          <w:sz w:val="22"/>
          <w:szCs w:val="22"/>
        </w:rPr>
        <w:t>s</w:t>
      </w:r>
      <w:r w:rsidRPr="00200412">
        <w:rPr>
          <w:rFonts w:ascii="Arial" w:hAnsi="Arial" w:cs="Arial"/>
          <w:sz w:val="22"/>
          <w:szCs w:val="22"/>
        </w:rPr>
        <w:t>enators. This would be particularly important for the U.S. Senate where a major party would need to control more than 51 seats to have a majority," said Kelly Smith, PhD, associate professor of political science at Stetson University. "Depending upon whether that new state was largely Republican, Democratic, or a competitive state, it would have implications for party control of the Senate.</w:t>
      </w:r>
    </w:p>
    <w:p w14:paraId="0C15AE62" w14:textId="77777777" w:rsidR="00200412" w:rsidRPr="00200412" w:rsidRDefault="00200412" w:rsidP="00200412">
      <w:pPr>
        <w:rPr>
          <w:rFonts w:ascii="Arial" w:hAnsi="Arial" w:cs="Arial"/>
          <w:sz w:val="22"/>
          <w:szCs w:val="22"/>
        </w:rPr>
      </w:pPr>
    </w:p>
    <w:p w14:paraId="2EAACC67" w14:textId="136A9995" w:rsidR="00200412" w:rsidRDefault="00200412" w:rsidP="00200412">
      <w:pPr>
        <w:rPr>
          <w:rFonts w:ascii="Arial" w:hAnsi="Arial" w:cs="Arial"/>
          <w:sz w:val="22"/>
          <w:szCs w:val="22"/>
        </w:rPr>
      </w:pPr>
      <w:r w:rsidRPr="00200412">
        <w:rPr>
          <w:rFonts w:ascii="Arial" w:hAnsi="Arial" w:cs="Arial"/>
          <w:sz w:val="22"/>
          <w:szCs w:val="22"/>
        </w:rPr>
        <w:t>“The results of the survey highlight how perceptions of U.S. expansion vary by political affiliation, income level, and education,” Smith continued. “While Puerto Rico and Washington, D.C., continue to receive the most support for statehood, the broader appetite for expansion remains low, especially regarding the more controversial proposals</w:t>
      </w:r>
      <w:r w:rsidR="00580EFC">
        <w:rPr>
          <w:rFonts w:ascii="Arial" w:hAnsi="Arial" w:cs="Arial"/>
          <w:sz w:val="22"/>
          <w:szCs w:val="22"/>
        </w:rPr>
        <w:t>,</w:t>
      </w:r>
      <w:r w:rsidRPr="00200412">
        <w:rPr>
          <w:rFonts w:ascii="Arial" w:hAnsi="Arial" w:cs="Arial"/>
          <w:sz w:val="22"/>
          <w:szCs w:val="22"/>
        </w:rPr>
        <w:t xml:space="preserve"> such as annexing Canada or Greenland.”</w:t>
      </w:r>
    </w:p>
    <w:p w14:paraId="1CFF2545" w14:textId="77777777" w:rsidR="00200412" w:rsidRPr="00200412" w:rsidRDefault="00200412" w:rsidP="00200412">
      <w:pPr>
        <w:rPr>
          <w:rFonts w:ascii="Arial" w:hAnsi="Arial" w:cs="Arial"/>
          <w:sz w:val="22"/>
          <w:szCs w:val="22"/>
        </w:rPr>
      </w:pPr>
    </w:p>
    <w:p w14:paraId="69704FC0" w14:textId="77777777" w:rsidR="00200412" w:rsidRPr="00200412" w:rsidRDefault="00200412" w:rsidP="00200412">
      <w:pPr>
        <w:rPr>
          <w:rFonts w:ascii="Arial" w:hAnsi="Arial" w:cs="Arial"/>
          <w:sz w:val="22"/>
          <w:szCs w:val="22"/>
        </w:rPr>
      </w:pPr>
    </w:p>
    <w:p w14:paraId="14B06BC5" w14:textId="77777777" w:rsidR="00200412" w:rsidRPr="00200412" w:rsidRDefault="00200412" w:rsidP="00200412">
      <w:pPr>
        <w:rPr>
          <w:rFonts w:ascii="Arial" w:hAnsi="Arial" w:cs="Arial"/>
          <w:b/>
          <w:bCs/>
          <w:sz w:val="21"/>
          <w:szCs w:val="21"/>
          <w:u w:val="single"/>
        </w:rPr>
      </w:pPr>
      <w:r w:rsidRPr="00200412">
        <w:rPr>
          <w:rFonts w:ascii="Arial" w:hAnsi="Arial" w:cs="Arial"/>
          <w:b/>
          <w:bCs/>
          <w:sz w:val="21"/>
          <w:szCs w:val="21"/>
          <w:u w:val="single"/>
        </w:rPr>
        <w:t>Methodology</w:t>
      </w:r>
    </w:p>
    <w:p w14:paraId="4F231113" w14:textId="0DFA6D7C" w:rsidR="00200412" w:rsidRPr="00200412" w:rsidRDefault="00200412" w:rsidP="00200412">
      <w:pPr>
        <w:rPr>
          <w:rFonts w:ascii="Arial" w:hAnsi="Arial" w:cs="Arial"/>
          <w:sz w:val="21"/>
          <w:szCs w:val="21"/>
        </w:rPr>
      </w:pPr>
      <w:r w:rsidRPr="00200412">
        <w:rPr>
          <w:rFonts w:ascii="Arial" w:hAnsi="Arial" w:cs="Arial"/>
          <w:sz w:val="21"/>
          <w:szCs w:val="21"/>
        </w:rPr>
        <w:t>This study was conducted by Stetson University’s Center for Public Opinion Research through  SSRS on its Opinion Panel Omnibus platform. The SSRS Opinion Panel Omnibus is a national, twice-per-month, probability-based survey. Data collection was conducted from February 21 – February 23, 2025, among a sample of 1,006 respondents. The survey was conducted via web (n=976) and telephone (n=30) and administered in English. The margin of error for total respondents is +/-3.7 percentage points at the 95% confidence level. All SSRS Opinion Panel Omnibus data are weighted to represent the target population of U.S. adults ages 18 or older.</w:t>
      </w:r>
    </w:p>
    <w:p w14:paraId="0F52DBB3" w14:textId="77777777" w:rsidR="00200412" w:rsidRPr="00200412" w:rsidRDefault="00200412" w:rsidP="00200412">
      <w:pPr>
        <w:rPr>
          <w:rFonts w:ascii="Arial" w:hAnsi="Arial" w:cs="Arial"/>
          <w:sz w:val="21"/>
          <w:szCs w:val="21"/>
        </w:rPr>
      </w:pPr>
    </w:p>
    <w:p w14:paraId="78C314AD" w14:textId="77777777" w:rsidR="00200412" w:rsidRPr="00200412" w:rsidRDefault="00200412" w:rsidP="00200412">
      <w:pPr>
        <w:rPr>
          <w:rFonts w:ascii="Arial" w:hAnsi="Arial" w:cs="Arial"/>
          <w:b/>
          <w:bCs/>
          <w:sz w:val="21"/>
          <w:szCs w:val="21"/>
          <w:u w:val="single"/>
        </w:rPr>
      </w:pPr>
      <w:r w:rsidRPr="00200412">
        <w:rPr>
          <w:rFonts w:ascii="Arial" w:hAnsi="Arial" w:cs="Arial"/>
          <w:b/>
          <w:bCs/>
          <w:sz w:val="21"/>
          <w:szCs w:val="21"/>
          <w:u w:val="single"/>
        </w:rPr>
        <w:t>About the Center for Public Opinion Research (CPOR)</w:t>
      </w:r>
    </w:p>
    <w:p w14:paraId="2E4F9907" w14:textId="771301B8" w:rsidR="00200412" w:rsidRPr="00200412" w:rsidRDefault="00200412" w:rsidP="00200412">
      <w:pPr>
        <w:rPr>
          <w:rFonts w:ascii="Arial" w:hAnsi="Arial" w:cs="Arial"/>
          <w:sz w:val="21"/>
          <w:szCs w:val="21"/>
        </w:rPr>
      </w:pPr>
      <w:r w:rsidRPr="00200412">
        <w:rPr>
          <w:rFonts w:ascii="Arial" w:hAnsi="Arial" w:cs="Arial"/>
          <w:sz w:val="21"/>
          <w:szCs w:val="21"/>
        </w:rPr>
        <w:t xml:space="preserve">The Center for Public Opinion Research at Stetson University specializes in nonpartisan public opinion polling and survey research. CPOR provides valuable insights into political, social and economic issues affecting Florida and the United States. For more information, visit </w:t>
      </w:r>
      <w:hyperlink r:id="rId6" w:history="1">
        <w:r w:rsidR="00580EFC">
          <w:rPr>
            <w:rStyle w:val="Hyperlink"/>
            <w:rFonts w:ascii="Arial" w:hAnsi="Arial" w:cs="Arial"/>
            <w:sz w:val="21"/>
            <w:szCs w:val="21"/>
          </w:rPr>
          <w:t>http://stetson.edu/cpor</w:t>
        </w:r>
      </w:hyperlink>
      <w:r w:rsidRPr="00200412">
        <w:rPr>
          <w:rFonts w:ascii="Arial" w:hAnsi="Arial" w:cs="Arial"/>
          <w:sz w:val="21"/>
          <w:szCs w:val="21"/>
        </w:rPr>
        <w:t>.</w:t>
      </w:r>
    </w:p>
    <w:p w14:paraId="4EF780F6" w14:textId="77777777" w:rsidR="00200412" w:rsidRPr="00200412" w:rsidRDefault="00200412" w:rsidP="00200412">
      <w:pPr>
        <w:rPr>
          <w:rFonts w:ascii="Arial" w:hAnsi="Arial" w:cs="Arial"/>
          <w:sz w:val="21"/>
          <w:szCs w:val="21"/>
        </w:rPr>
      </w:pPr>
    </w:p>
    <w:p w14:paraId="1E2C574F" w14:textId="77777777" w:rsidR="00EE2C23" w:rsidRPr="00200412" w:rsidRDefault="00EE2C23" w:rsidP="00FD1C0A">
      <w:pPr>
        <w:rPr>
          <w:rFonts w:ascii="Arial" w:hAnsi="Arial" w:cs="Arial"/>
          <w:sz w:val="21"/>
          <w:szCs w:val="21"/>
        </w:rPr>
      </w:pPr>
    </w:p>
    <w:p w14:paraId="36405944" w14:textId="77777777" w:rsidR="00FD1C0A" w:rsidRPr="00200412" w:rsidRDefault="00FD1C0A" w:rsidP="00FD1C0A">
      <w:pPr>
        <w:rPr>
          <w:rFonts w:ascii="Arial" w:hAnsi="Arial" w:cs="Arial"/>
          <w:b/>
          <w:bCs/>
          <w:sz w:val="21"/>
          <w:szCs w:val="21"/>
          <w:u w:val="single"/>
        </w:rPr>
      </w:pPr>
      <w:r w:rsidRPr="00200412">
        <w:rPr>
          <w:rFonts w:ascii="Arial" w:hAnsi="Arial" w:cs="Arial"/>
          <w:b/>
          <w:bCs/>
          <w:color w:val="000000"/>
          <w:sz w:val="21"/>
          <w:szCs w:val="21"/>
          <w:u w:val="single"/>
        </w:rPr>
        <w:t>About Stetson University</w:t>
      </w:r>
    </w:p>
    <w:p w14:paraId="5DAD54D3" w14:textId="52EE5371" w:rsidR="00FD1C0A" w:rsidRPr="00200412" w:rsidRDefault="00FD1C0A" w:rsidP="00FD1C0A">
      <w:pPr>
        <w:rPr>
          <w:rFonts w:ascii="Arial" w:hAnsi="Arial" w:cs="Arial"/>
          <w:sz w:val="21"/>
          <w:szCs w:val="21"/>
        </w:rPr>
      </w:pPr>
      <w:r w:rsidRPr="00200412">
        <w:rPr>
          <w:rFonts w:ascii="Arial" w:hAnsi="Arial" w:cs="Arial"/>
          <w:sz w:val="21"/>
          <w:szCs w:val="21"/>
        </w:rPr>
        <w:t xml:space="preserve">Founded in 1883, </w:t>
      </w:r>
      <w:hyperlink r:id="rId7" w:history="1">
        <w:r w:rsidRPr="00200412">
          <w:rPr>
            <w:rStyle w:val="Hyperlink"/>
            <w:rFonts w:ascii="Arial" w:hAnsi="Arial" w:cs="Arial"/>
            <w:sz w:val="21"/>
            <w:szCs w:val="21"/>
          </w:rPr>
          <w:t>Stetson University</w:t>
        </w:r>
      </w:hyperlink>
      <w:r w:rsidRPr="00200412">
        <w:rPr>
          <w:rFonts w:ascii="Arial" w:hAnsi="Arial" w:cs="Arial"/>
          <w:sz w:val="21"/>
          <w:szCs w:val="21"/>
        </w:rPr>
        <w:t xml:space="preserve"> is the oldest private university in Central Florida. Stetson focuses on intense learning experiences in a supportive community that allows students to develop their voice in a connected, inclusive environment. Stetson University ranks No. </w:t>
      </w:r>
      <w:r w:rsidR="00580EFC">
        <w:rPr>
          <w:rFonts w:ascii="Arial" w:hAnsi="Arial" w:cs="Arial"/>
          <w:sz w:val="21"/>
          <w:szCs w:val="21"/>
        </w:rPr>
        <w:t>7</w:t>
      </w:r>
      <w:r w:rsidRPr="00200412">
        <w:rPr>
          <w:rFonts w:ascii="Arial" w:hAnsi="Arial" w:cs="Arial"/>
          <w:sz w:val="21"/>
          <w:szCs w:val="21"/>
        </w:rPr>
        <w:t xml:space="preserve"> on U.S. News &amp; World Report’s 202</w:t>
      </w:r>
      <w:r w:rsidR="00580EFC">
        <w:rPr>
          <w:rFonts w:ascii="Arial" w:hAnsi="Arial" w:cs="Arial"/>
          <w:sz w:val="21"/>
          <w:szCs w:val="21"/>
        </w:rPr>
        <w:t>5</w:t>
      </w:r>
      <w:r w:rsidRPr="00200412">
        <w:rPr>
          <w:rFonts w:ascii="Arial" w:hAnsi="Arial" w:cs="Arial"/>
          <w:sz w:val="21"/>
          <w:szCs w:val="21"/>
        </w:rPr>
        <w:t xml:space="preserve"> list of Best Regional Universities (South)</w:t>
      </w:r>
      <w:r w:rsidR="009771D8" w:rsidRPr="00200412">
        <w:rPr>
          <w:rFonts w:ascii="Arial" w:hAnsi="Arial" w:cs="Arial"/>
          <w:sz w:val="21"/>
          <w:szCs w:val="21"/>
        </w:rPr>
        <w:t xml:space="preserve"> </w:t>
      </w:r>
      <w:r w:rsidRPr="00200412">
        <w:rPr>
          <w:rFonts w:ascii="Arial" w:hAnsi="Arial" w:cs="Arial"/>
          <w:sz w:val="21"/>
          <w:szCs w:val="21"/>
        </w:rPr>
        <w:t xml:space="preserve">and has been recognized as one of The Princeton Review’s </w:t>
      </w:r>
      <w:r w:rsidR="00B41CCE" w:rsidRPr="00200412">
        <w:rPr>
          <w:rFonts w:ascii="Arial" w:hAnsi="Arial" w:cs="Arial"/>
          <w:sz w:val="21"/>
          <w:szCs w:val="21"/>
        </w:rPr>
        <w:t xml:space="preserve">Best </w:t>
      </w:r>
      <w:r w:rsidRPr="00200412">
        <w:rPr>
          <w:rFonts w:ascii="Arial" w:hAnsi="Arial" w:cs="Arial"/>
          <w:sz w:val="21"/>
          <w:szCs w:val="21"/>
        </w:rPr>
        <w:t>3</w:t>
      </w:r>
      <w:r w:rsidR="00580EFC">
        <w:rPr>
          <w:rFonts w:ascii="Arial" w:hAnsi="Arial" w:cs="Arial"/>
          <w:sz w:val="21"/>
          <w:szCs w:val="21"/>
        </w:rPr>
        <w:t>90</w:t>
      </w:r>
      <w:r w:rsidRPr="00200412">
        <w:rPr>
          <w:rFonts w:ascii="Arial" w:hAnsi="Arial" w:cs="Arial"/>
          <w:sz w:val="21"/>
          <w:szCs w:val="21"/>
        </w:rPr>
        <w:t xml:space="preserve"> Colleges</w:t>
      </w:r>
      <w:r w:rsidR="009771D8" w:rsidRPr="00200412">
        <w:rPr>
          <w:rFonts w:ascii="Arial" w:hAnsi="Arial" w:cs="Arial"/>
          <w:sz w:val="21"/>
          <w:szCs w:val="21"/>
        </w:rPr>
        <w:t xml:space="preserve"> </w:t>
      </w:r>
      <w:r w:rsidR="00B41CCE" w:rsidRPr="00200412">
        <w:rPr>
          <w:rFonts w:ascii="Arial" w:hAnsi="Arial" w:cs="Arial"/>
          <w:sz w:val="21"/>
          <w:szCs w:val="21"/>
        </w:rPr>
        <w:t xml:space="preserve">for </w:t>
      </w:r>
      <w:r w:rsidRPr="00200412">
        <w:rPr>
          <w:rFonts w:ascii="Arial" w:hAnsi="Arial" w:cs="Arial"/>
          <w:sz w:val="21"/>
          <w:szCs w:val="21"/>
        </w:rPr>
        <w:t>202</w:t>
      </w:r>
      <w:r w:rsidR="00580EFC">
        <w:rPr>
          <w:rFonts w:ascii="Arial" w:hAnsi="Arial" w:cs="Arial"/>
          <w:sz w:val="21"/>
          <w:szCs w:val="21"/>
        </w:rPr>
        <w:t>5</w:t>
      </w:r>
      <w:r w:rsidR="009E57CF" w:rsidRPr="00200412">
        <w:rPr>
          <w:rFonts w:ascii="Arial" w:hAnsi="Arial" w:cs="Arial"/>
          <w:sz w:val="21"/>
          <w:szCs w:val="21"/>
        </w:rPr>
        <w:t>.</w:t>
      </w:r>
    </w:p>
    <w:p w14:paraId="5D9C1BA9" w14:textId="77777777" w:rsidR="00FD1C0A" w:rsidRPr="00200412" w:rsidRDefault="00FD1C0A" w:rsidP="00FD1C0A">
      <w:pPr>
        <w:rPr>
          <w:rFonts w:ascii="Arial" w:hAnsi="Arial" w:cs="Arial"/>
          <w:sz w:val="22"/>
          <w:szCs w:val="22"/>
        </w:rPr>
      </w:pPr>
    </w:p>
    <w:p w14:paraId="27FD8117" w14:textId="188F6A22" w:rsidR="009771D8" w:rsidRPr="00EA3F17" w:rsidRDefault="00FD1C0A" w:rsidP="00FD1C0A">
      <w:pPr>
        <w:rPr>
          <w:rFonts w:ascii="Arial" w:hAnsi="Arial" w:cs="Arial"/>
          <w:sz w:val="20"/>
          <w:szCs w:val="20"/>
        </w:rPr>
      </w:pPr>
      <w:r w:rsidRPr="00EA3F17">
        <w:rPr>
          <w:rFonts w:ascii="Arial" w:hAnsi="Arial" w:cs="Arial"/>
          <w:b/>
          <w:sz w:val="20"/>
          <w:szCs w:val="20"/>
        </w:rPr>
        <w:t>Contact:</w:t>
      </w:r>
      <w:r w:rsidRPr="00EA3F17">
        <w:rPr>
          <w:rFonts w:ascii="Arial" w:hAnsi="Arial" w:cs="Arial"/>
          <w:sz w:val="20"/>
          <w:szCs w:val="20"/>
        </w:rPr>
        <w:t xml:space="preserve"> </w:t>
      </w:r>
      <w:r w:rsidR="009771D8" w:rsidRPr="00EA3F17">
        <w:rPr>
          <w:rFonts w:ascii="Arial" w:hAnsi="Arial" w:cs="Arial"/>
          <w:sz w:val="20"/>
          <w:szCs w:val="20"/>
        </w:rPr>
        <w:t>Cory Lancaster</w:t>
      </w:r>
    </w:p>
    <w:p w14:paraId="16B27E17" w14:textId="42975BDE" w:rsidR="009771D8" w:rsidRPr="00EA3F17" w:rsidRDefault="009771D8" w:rsidP="00FD1C0A">
      <w:pPr>
        <w:rPr>
          <w:rFonts w:ascii="Arial" w:hAnsi="Arial" w:cs="Arial"/>
          <w:sz w:val="20"/>
          <w:szCs w:val="20"/>
        </w:rPr>
      </w:pPr>
      <w:r w:rsidRPr="00EA3F17">
        <w:rPr>
          <w:rFonts w:ascii="Arial" w:hAnsi="Arial" w:cs="Arial"/>
          <w:sz w:val="20"/>
          <w:szCs w:val="20"/>
        </w:rPr>
        <w:t xml:space="preserve">Assistant Vice President of Marketing </w:t>
      </w:r>
    </w:p>
    <w:p w14:paraId="33621D11" w14:textId="4B64C5B9" w:rsidR="00FD1C0A" w:rsidRPr="00EA3F17" w:rsidRDefault="009771D8" w:rsidP="00FD1C0A">
      <w:pPr>
        <w:rPr>
          <w:rFonts w:ascii="Arial" w:eastAsia="Times New Roman" w:hAnsi="Arial" w:cs="Arial"/>
          <w:sz w:val="20"/>
          <w:szCs w:val="20"/>
        </w:rPr>
      </w:pPr>
      <w:r w:rsidRPr="00EA3F17">
        <w:rPr>
          <w:rFonts w:ascii="Arial" w:hAnsi="Arial" w:cs="Arial"/>
          <w:b/>
          <w:sz w:val="20"/>
          <w:szCs w:val="20"/>
        </w:rPr>
        <w:t>O</w:t>
      </w:r>
      <w:r w:rsidR="00FD1C0A" w:rsidRPr="00EA3F17">
        <w:rPr>
          <w:rFonts w:ascii="Arial" w:hAnsi="Arial" w:cs="Arial"/>
          <w:b/>
          <w:sz w:val="20"/>
          <w:szCs w:val="20"/>
        </w:rPr>
        <w:t>:</w:t>
      </w:r>
      <w:r w:rsidR="00FD1C0A" w:rsidRPr="00EA3F17">
        <w:rPr>
          <w:rFonts w:ascii="Arial" w:hAnsi="Arial" w:cs="Arial"/>
          <w:sz w:val="20"/>
          <w:szCs w:val="20"/>
        </w:rPr>
        <w:t xml:space="preserve"> </w:t>
      </w:r>
      <w:r w:rsidRPr="00EA3F17">
        <w:rPr>
          <w:rFonts w:ascii="Arial" w:hAnsi="Arial" w:cs="Arial"/>
          <w:sz w:val="20"/>
          <w:szCs w:val="20"/>
        </w:rPr>
        <w:t>386-822-7214</w:t>
      </w:r>
      <w:r w:rsidRPr="00EA3F17">
        <w:rPr>
          <w:rFonts w:ascii="Arial" w:hAnsi="Arial" w:cs="Arial"/>
          <w:sz w:val="20"/>
          <w:szCs w:val="20"/>
        </w:rPr>
        <w:br/>
      </w:r>
      <w:r w:rsidRPr="00EA3F17">
        <w:rPr>
          <w:rFonts w:ascii="Arial" w:hAnsi="Arial" w:cs="Arial"/>
          <w:b/>
          <w:bCs/>
          <w:sz w:val="20"/>
          <w:szCs w:val="20"/>
        </w:rPr>
        <w:t>C:</w:t>
      </w:r>
      <w:r w:rsidRPr="00EA3F17">
        <w:rPr>
          <w:rFonts w:ascii="Arial" w:hAnsi="Arial" w:cs="Arial"/>
          <w:sz w:val="20"/>
          <w:szCs w:val="20"/>
        </w:rPr>
        <w:t xml:space="preserve"> </w:t>
      </w:r>
      <w:r w:rsidR="00EE2C23">
        <w:rPr>
          <w:rFonts w:ascii="Arial" w:eastAsia="Times New Roman" w:hAnsi="Arial" w:cs="Arial"/>
          <w:color w:val="000000"/>
          <w:sz w:val="20"/>
          <w:szCs w:val="20"/>
        </w:rPr>
        <w:t>386-216-9296</w:t>
      </w:r>
    </w:p>
    <w:p w14:paraId="2D95A31D" w14:textId="50E75B77" w:rsidR="00FD1C0A" w:rsidRPr="00EA3F17" w:rsidRDefault="00FD1C0A">
      <w:pPr>
        <w:rPr>
          <w:rFonts w:ascii="Arial" w:hAnsi="Arial" w:cs="Arial"/>
          <w:sz w:val="20"/>
          <w:szCs w:val="20"/>
        </w:rPr>
      </w:pPr>
      <w:r w:rsidRPr="00EA3F17">
        <w:rPr>
          <w:rFonts w:ascii="Arial" w:hAnsi="Arial" w:cs="Arial"/>
          <w:b/>
          <w:sz w:val="20"/>
          <w:szCs w:val="20"/>
        </w:rPr>
        <w:t>E:</w:t>
      </w:r>
      <w:r w:rsidRPr="00EA3F17">
        <w:rPr>
          <w:rFonts w:ascii="Arial" w:hAnsi="Arial" w:cs="Arial"/>
          <w:sz w:val="20"/>
          <w:szCs w:val="20"/>
        </w:rPr>
        <w:t xml:space="preserve"> </w:t>
      </w:r>
      <w:hyperlink r:id="rId8" w:history="1">
        <w:r w:rsidR="009771D8" w:rsidRPr="00EA3F17">
          <w:rPr>
            <w:rStyle w:val="Hyperlink"/>
            <w:rFonts w:ascii="Arial" w:hAnsi="Arial" w:cs="Arial"/>
            <w:sz w:val="20"/>
            <w:szCs w:val="20"/>
          </w:rPr>
          <w:t>clanca</w:t>
        </w:r>
        <w:r w:rsidR="00886E0A" w:rsidRPr="00EA3F17">
          <w:rPr>
            <w:rStyle w:val="Hyperlink"/>
            <w:rFonts w:ascii="Arial" w:hAnsi="Arial" w:cs="Arial"/>
            <w:sz w:val="20"/>
            <w:szCs w:val="20"/>
          </w:rPr>
          <w:t>s</w:t>
        </w:r>
        <w:r w:rsidR="009771D8" w:rsidRPr="00EA3F17">
          <w:rPr>
            <w:rStyle w:val="Hyperlink"/>
            <w:rFonts w:ascii="Arial" w:hAnsi="Arial" w:cs="Arial"/>
            <w:sz w:val="20"/>
            <w:szCs w:val="20"/>
          </w:rPr>
          <w:t>ter@</w:t>
        </w:r>
        <w:r w:rsidRPr="00EA3F17">
          <w:rPr>
            <w:rStyle w:val="Hyperlink"/>
            <w:rFonts w:ascii="Arial" w:hAnsi="Arial" w:cs="Arial"/>
            <w:sz w:val="20"/>
            <w:szCs w:val="20"/>
          </w:rPr>
          <w:t>stetson.edu</w:t>
        </w:r>
      </w:hyperlink>
      <w:r w:rsidR="00147FFA" w:rsidRPr="00EA3F17">
        <w:rPr>
          <w:rFonts w:ascii="Arial" w:hAnsi="Arial" w:cs="Arial"/>
          <w:sz w:val="20"/>
          <w:szCs w:val="20"/>
        </w:rPr>
        <w:t xml:space="preserve"> </w:t>
      </w:r>
    </w:p>
    <w:sectPr w:rsidR="00FD1C0A" w:rsidRPr="00EA3F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 Askew">
    <w15:presenceInfo w15:providerId="AD" w15:userId="S::raskew@stetson.edu::44e1b4fe-c23c-4dc9-8b71-32f7a2c83a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0A"/>
    <w:rsid w:val="00104EAD"/>
    <w:rsid w:val="001323F1"/>
    <w:rsid w:val="00140FD6"/>
    <w:rsid w:val="00147FFA"/>
    <w:rsid w:val="001C171D"/>
    <w:rsid w:val="001E7229"/>
    <w:rsid w:val="001F4B68"/>
    <w:rsid w:val="001F71AE"/>
    <w:rsid w:val="00200412"/>
    <w:rsid w:val="00270961"/>
    <w:rsid w:val="002B7D00"/>
    <w:rsid w:val="00332AAF"/>
    <w:rsid w:val="00340A73"/>
    <w:rsid w:val="003608A6"/>
    <w:rsid w:val="003B6C0E"/>
    <w:rsid w:val="00413C13"/>
    <w:rsid w:val="00442045"/>
    <w:rsid w:val="00446E0D"/>
    <w:rsid w:val="004A5B00"/>
    <w:rsid w:val="00505D42"/>
    <w:rsid w:val="00580EFC"/>
    <w:rsid w:val="005822E7"/>
    <w:rsid w:val="00585EB8"/>
    <w:rsid w:val="005B4035"/>
    <w:rsid w:val="006C0D16"/>
    <w:rsid w:val="006E50E5"/>
    <w:rsid w:val="0070762D"/>
    <w:rsid w:val="00727520"/>
    <w:rsid w:val="0078029A"/>
    <w:rsid w:val="007A3CC1"/>
    <w:rsid w:val="0085483C"/>
    <w:rsid w:val="00854C2B"/>
    <w:rsid w:val="00886E0A"/>
    <w:rsid w:val="0089515C"/>
    <w:rsid w:val="008A6518"/>
    <w:rsid w:val="00952C8A"/>
    <w:rsid w:val="009771D8"/>
    <w:rsid w:val="009E502F"/>
    <w:rsid w:val="009E57CF"/>
    <w:rsid w:val="00A60141"/>
    <w:rsid w:val="00AE43DD"/>
    <w:rsid w:val="00B41CCE"/>
    <w:rsid w:val="00C03375"/>
    <w:rsid w:val="00C07749"/>
    <w:rsid w:val="00C25616"/>
    <w:rsid w:val="00C70803"/>
    <w:rsid w:val="00C91BCF"/>
    <w:rsid w:val="00CF7174"/>
    <w:rsid w:val="00D04BE0"/>
    <w:rsid w:val="00DB19F1"/>
    <w:rsid w:val="00DF3D75"/>
    <w:rsid w:val="00E07A08"/>
    <w:rsid w:val="00E41D90"/>
    <w:rsid w:val="00E964BD"/>
    <w:rsid w:val="00EA3F17"/>
    <w:rsid w:val="00ED621F"/>
    <w:rsid w:val="00EE2C23"/>
    <w:rsid w:val="00F12B29"/>
    <w:rsid w:val="00F3540A"/>
    <w:rsid w:val="00F37255"/>
    <w:rsid w:val="00FD1C0A"/>
    <w:rsid w:val="00FE6E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5A4642"/>
  <w15:chartTrackingRefBased/>
  <w15:docId w15:val="{A426C520-1FE4-3343-801C-73A32858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C0A"/>
    <w:rPr>
      <w:color w:val="0000FF"/>
      <w:u w:val="single"/>
    </w:rPr>
  </w:style>
  <w:style w:type="character" w:customStyle="1" w:styleId="apple-converted-space">
    <w:name w:val="apple-converted-space"/>
    <w:basedOn w:val="DefaultParagraphFont"/>
    <w:rsid w:val="00FD1C0A"/>
  </w:style>
  <w:style w:type="character" w:customStyle="1" w:styleId="searchhighlight">
    <w:name w:val="searchhighlight"/>
    <w:basedOn w:val="DefaultParagraphFont"/>
    <w:rsid w:val="00FD1C0A"/>
  </w:style>
  <w:style w:type="paragraph" w:styleId="NormalWeb">
    <w:name w:val="Normal (Web)"/>
    <w:basedOn w:val="Normal"/>
    <w:uiPriority w:val="99"/>
    <w:semiHidden/>
    <w:unhideWhenUsed/>
    <w:rsid w:val="00FD1C0A"/>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uiPriority w:val="1"/>
    <w:rsid w:val="00FD1C0A"/>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608A6"/>
    <w:rPr>
      <w:color w:val="954F72" w:themeColor="followedHyperlink"/>
      <w:u w:val="single"/>
    </w:rPr>
  </w:style>
  <w:style w:type="character" w:styleId="UnresolvedMention">
    <w:name w:val="Unresolved Mention"/>
    <w:basedOn w:val="DefaultParagraphFont"/>
    <w:uiPriority w:val="99"/>
    <w:semiHidden/>
    <w:unhideWhenUsed/>
    <w:rsid w:val="00E07A08"/>
    <w:rPr>
      <w:color w:val="605E5C"/>
      <w:shd w:val="clear" w:color="auto" w:fill="E1DFDD"/>
    </w:rPr>
  </w:style>
  <w:style w:type="paragraph" w:styleId="Revision">
    <w:name w:val="Revision"/>
    <w:hidden/>
    <w:uiPriority w:val="99"/>
    <w:semiHidden/>
    <w:rsid w:val="003B6C0E"/>
  </w:style>
  <w:style w:type="character" w:customStyle="1" w:styleId="xnormaltextrun">
    <w:name w:val="xnormaltextrun"/>
    <w:basedOn w:val="DefaultParagraphFont"/>
    <w:rsid w:val="00A60141"/>
  </w:style>
  <w:style w:type="character" w:customStyle="1" w:styleId="xscxw8057782">
    <w:name w:val="xscxw8057782"/>
    <w:basedOn w:val="DefaultParagraphFont"/>
    <w:rsid w:val="00A60141"/>
  </w:style>
  <w:style w:type="paragraph" w:customStyle="1" w:styleId="xparagraph">
    <w:name w:val="xparagraph"/>
    <w:basedOn w:val="Normal"/>
    <w:rsid w:val="00A6014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72069">
      <w:bodyDiv w:val="1"/>
      <w:marLeft w:val="0"/>
      <w:marRight w:val="0"/>
      <w:marTop w:val="0"/>
      <w:marBottom w:val="0"/>
      <w:divBdr>
        <w:top w:val="none" w:sz="0" w:space="0" w:color="auto"/>
        <w:left w:val="none" w:sz="0" w:space="0" w:color="auto"/>
        <w:bottom w:val="none" w:sz="0" w:space="0" w:color="auto"/>
        <w:right w:val="none" w:sz="0" w:space="0" w:color="auto"/>
      </w:divBdr>
      <w:divsChild>
        <w:div w:id="1488326845">
          <w:marLeft w:val="0"/>
          <w:marRight w:val="0"/>
          <w:marTop w:val="0"/>
          <w:marBottom w:val="375"/>
          <w:divBdr>
            <w:top w:val="none" w:sz="0" w:space="0" w:color="auto"/>
            <w:left w:val="none" w:sz="0" w:space="0" w:color="auto"/>
            <w:bottom w:val="single" w:sz="6" w:space="0" w:color="EDEDED"/>
            <w:right w:val="none" w:sz="0" w:space="0" w:color="auto"/>
          </w:divBdr>
          <w:divsChild>
            <w:div w:id="1522623334">
              <w:marLeft w:val="0"/>
              <w:marRight w:val="0"/>
              <w:marTop w:val="0"/>
              <w:marBottom w:val="0"/>
              <w:divBdr>
                <w:top w:val="none" w:sz="0" w:space="0" w:color="auto"/>
                <w:left w:val="none" w:sz="0" w:space="0" w:color="auto"/>
                <w:bottom w:val="none" w:sz="0" w:space="0" w:color="auto"/>
                <w:right w:val="none" w:sz="0" w:space="0" w:color="auto"/>
              </w:divBdr>
            </w:div>
            <w:div w:id="1660231131">
              <w:marLeft w:val="0"/>
              <w:marRight w:val="0"/>
              <w:marTop w:val="0"/>
              <w:marBottom w:val="195"/>
              <w:divBdr>
                <w:top w:val="none" w:sz="0" w:space="0" w:color="auto"/>
                <w:left w:val="none" w:sz="0" w:space="0" w:color="auto"/>
                <w:bottom w:val="none" w:sz="0" w:space="0" w:color="auto"/>
                <w:right w:val="none" w:sz="0" w:space="0" w:color="auto"/>
              </w:divBdr>
            </w:div>
          </w:divsChild>
        </w:div>
        <w:div w:id="1539319824">
          <w:marLeft w:val="0"/>
          <w:marRight w:val="0"/>
          <w:marTop w:val="0"/>
          <w:marBottom w:val="0"/>
          <w:divBdr>
            <w:top w:val="none" w:sz="0" w:space="0" w:color="auto"/>
            <w:left w:val="none" w:sz="0" w:space="0" w:color="auto"/>
            <w:bottom w:val="none" w:sz="0" w:space="0" w:color="auto"/>
            <w:right w:val="none" w:sz="0" w:space="0" w:color="auto"/>
          </w:divBdr>
          <w:divsChild>
            <w:div w:id="1485850188">
              <w:marLeft w:val="-225"/>
              <w:marRight w:val="-225"/>
              <w:marTop w:val="0"/>
              <w:marBottom w:val="0"/>
              <w:divBdr>
                <w:top w:val="none" w:sz="0" w:space="0" w:color="auto"/>
                <w:left w:val="none" w:sz="0" w:space="0" w:color="auto"/>
                <w:bottom w:val="none" w:sz="0" w:space="0" w:color="auto"/>
                <w:right w:val="none" w:sz="0" w:space="0" w:color="auto"/>
              </w:divBdr>
              <w:divsChild>
                <w:div w:id="156965785">
                  <w:marLeft w:val="0"/>
                  <w:marRight w:val="0"/>
                  <w:marTop w:val="0"/>
                  <w:marBottom w:val="0"/>
                  <w:divBdr>
                    <w:top w:val="none" w:sz="0" w:space="0" w:color="auto"/>
                    <w:left w:val="none" w:sz="0" w:space="0" w:color="auto"/>
                    <w:bottom w:val="none" w:sz="0" w:space="0" w:color="auto"/>
                    <w:right w:val="none" w:sz="0" w:space="0" w:color="auto"/>
                  </w:divBdr>
                  <w:divsChild>
                    <w:div w:id="9716691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20792231">
      <w:bodyDiv w:val="1"/>
      <w:marLeft w:val="0"/>
      <w:marRight w:val="0"/>
      <w:marTop w:val="0"/>
      <w:marBottom w:val="0"/>
      <w:divBdr>
        <w:top w:val="none" w:sz="0" w:space="0" w:color="auto"/>
        <w:left w:val="none" w:sz="0" w:space="0" w:color="auto"/>
        <w:bottom w:val="none" w:sz="0" w:space="0" w:color="auto"/>
        <w:right w:val="none" w:sz="0" w:space="0" w:color="auto"/>
      </w:divBdr>
      <w:divsChild>
        <w:div w:id="289214980">
          <w:marLeft w:val="0"/>
          <w:marRight w:val="0"/>
          <w:marTop w:val="0"/>
          <w:marBottom w:val="0"/>
          <w:divBdr>
            <w:top w:val="none" w:sz="0" w:space="0" w:color="auto"/>
            <w:left w:val="none" w:sz="0" w:space="0" w:color="auto"/>
            <w:bottom w:val="none" w:sz="0" w:space="0" w:color="auto"/>
            <w:right w:val="none" w:sz="0" w:space="0" w:color="auto"/>
          </w:divBdr>
        </w:div>
        <w:div w:id="1011760861">
          <w:marLeft w:val="0"/>
          <w:marRight w:val="0"/>
          <w:marTop w:val="0"/>
          <w:marBottom w:val="0"/>
          <w:divBdr>
            <w:top w:val="none" w:sz="0" w:space="0" w:color="auto"/>
            <w:left w:val="none" w:sz="0" w:space="0" w:color="auto"/>
            <w:bottom w:val="none" w:sz="0" w:space="0" w:color="auto"/>
            <w:right w:val="none" w:sz="0" w:space="0" w:color="auto"/>
          </w:divBdr>
        </w:div>
        <w:div w:id="867714864">
          <w:marLeft w:val="0"/>
          <w:marRight w:val="0"/>
          <w:marTop w:val="0"/>
          <w:marBottom w:val="0"/>
          <w:divBdr>
            <w:top w:val="none" w:sz="0" w:space="0" w:color="auto"/>
            <w:left w:val="none" w:sz="0" w:space="0" w:color="auto"/>
            <w:bottom w:val="none" w:sz="0" w:space="0" w:color="auto"/>
            <w:right w:val="none" w:sz="0" w:space="0" w:color="auto"/>
          </w:divBdr>
        </w:div>
        <w:div w:id="1449544821">
          <w:marLeft w:val="0"/>
          <w:marRight w:val="0"/>
          <w:marTop w:val="0"/>
          <w:marBottom w:val="0"/>
          <w:divBdr>
            <w:top w:val="none" w:sz="0" w:space="0" w:color="auto"/>
            <w:left w:val="none" w:sz="0" w:space="0" w:color="auto"/>
            <w:bottom w:val="none" w:sz="0" w:space="0" w:color="auto"/>
            <w:right w:val="none" w:sz="0" w:space="0" w:color="auto"/>
          </w:divBdr>
          <w:divsChild>
            <w:div w:id="249235699">
              <w:marLeft w:val="0"/>
              <w:marRight w:val="0"/>
              <w:marTop w:val="0"/>
              <w:marBottom w:val="160"/>
              <w:divBdr>
                <w:top w:val="none" w:sz="0" w:space="0" w:color="auto"/>
                <w:left w:val="none" w:sz="0" w:space="0" w:color="auto"/>
                <w:bottom w:val="none" w:sz="0" w:space="0" w:color="auto"/>
                <w:right w:val="none" w:sz="0" w:space="0" w:color="auto"/>
              </w:divBdr>
            </w:div>
          </w:divsChild>
        </w:div>
        <w:div w:id="159198459">
          <w:marLeft w:val="0"/>
          <w:marRight w:val="0"/>
          <w:marTop w:val="0"/>
          <w:marBottom w:val="0"/>
          <w:divBdr>
            <w:top w:val="none" w:sz="0" w:space="0" w:color="auto"/>
            <w:left w:val="none" w:sz="0" w:space="0" w:color="auto"/>
            <w:bottom w:val="none" w:sz="0" w:space="0" w:color="auto"/>
            <w:right w:val="none" w:sz="0" w:space="0" w:color="auto"/>
          </w:divBdr>
          <w:divsChild>
            <w:div w:id="857112227">
              <w:marLeft w:val="0"/>
              <w:marRight w:val="0"/>
              <w:marTop w:val="0"/>
              <w:marBottom w:val="0"/>
              <w:divBdr>
                <w:top w:val="none" w:sz="0" w:space="0" w:color="auto"/>
                <w:left w:val="none" w:sz="0" w:space="0" w:color="auto"/>
                <w:bottom w:val="none" w:sz="0" w:space="0" w:color="auto"/>
                <w:right w:val="none" w:sz="0" w:space="0" w:color="auto"/>
              </w:divBdr>
            </w:div>
            <w:div w:id="1550070113">
              <w:marLeft w:val="0"/>
              <w:marRight w:val="0"/>
              <w:marTop w:val="0"/>
              <w:marBottom w:val="0"/>
              <w:divBdr>
                <w:top w:val="none" w:sz="0" w:space="0" w:color="auto"/>
                <w:left w:val="none" w:sz="0" w:space="0" w:color="auto"/>
                <w:bottom w:val="none" w:sz="0" w:space="0" w:color="auto"/>
                <w:right w:val="none" w:sz="0" w:space="0" w:color="auto"/>
              </w:divBdr>
            </w:div>
            <w:div w:id="2041667524">
              <w:marLeft w:val="0"/>
              <w:marRight w:val="0"/>
              <w:marTop w:val="0"/>
              <w:marBottom w:val="0"/>
              <w:divBdr>
                <w:top w:val="none" w:sz="0" w:space="0" w:color="auto"/>
                <w:left w:val="none" w:sz="0" w:space="0" w:color="auto"/>
                <w:bottom w:val="none" w:sz="0" w:space="0" w:color="auto"/>
                <w:right w:val="none" w:sz="0" w:space="0" w:color="auto"/>
              </w:divBdr>
            </w:div>
          </w:divsChild>
        </w:div>
        <w:div w:id="1041902368">
          <w:marLeft w:val="0"/>
          <w:marRight w:val="0"/>
          <w:marTop w:val="0"/>
          <w:marBottom w:val="0"/>
          <w:divBdr>
            <w:top w:val="none" w:sz="0" w:space="0" w:color="auto"/>
            <w:left w:val="none" w:sz="0" w:space="0" w:color="auto"/>
            <w:bottom w:val="none" w:sz="0" w:space="0" w:color="auto"/>
            <w:right w:val="none" w:sz="0" w:space="0" w:color="auto"/>
          </w:divBdr>
        </w:div>
        <w:div w:id="160046530">
          <w:marLeft w:val="0"/>
          <w:marRight w:val="0"/>
          <w:marTop w:val="0"/>
          <w:marBottom w:val="0"/>
          <w:divBdr>
            <w:top w:val="none" w:sz="0" w:space="0" w:color="auto"/>
            <w:left w:val="none" w:sz="0" w:space="0" w:color="auto"/>
            <w:bottom w:val="none" w:sz="0" w:space="0" w:color="auto"/>
            <w:right w:val="none" w:sz="0" w:space="0" w:color="auto"/>
          </w:divBdr>
        </w:div>
        <w:div w:id="810178084">
          <w:marLeft w:val="0"/>
          <w:marRight w:val="0"/>
          <w:marTop w:val="0"/>
          <w:marBottom w:val="0"/>
          <w:divBdr>
            <w:top w:val="none" w:sz="0" w:space="0" w:color="auto"/>
            <w:left w:val="none" w:sz="0" w:space="0" w:color="auto"/>
            <w:bottom w:val="none" w:sz="0" w:space="0" w:color="auto"/>
            <w:right w:val="none" w:sz="0" w:space="0" w:color="auto"/>
          </w:divBdr>
          <w:divsChild>
            <w:div w:id="691345752">
              <w:marLeft w:val="0"/>
              <w:marRight w:val="0"/>
              <w:marTop w:val="0"/>
              <w:marBottom w:val="0"/>
              <w:divBdr>
                <w:top w:val="none" w:sz="0" w:space="0" w:color="auto"/>
                <w:left w:val="none" w:sz="0" w:space="0" w:color="auto"/>
                <w:bottom w:val="none" w:sz="0" w:space="0" w:color="auto"/>
                <w:right w:val="none" w:sz="0" w:space="0" w:color="auto"/>
              </w:divBdr>
            </w:div>
            <w:div w:id="1582255110">
              <w:marLeft w:val="0"/>
              <w:marRight w:val="0"/>
              <w:marTop w:val="0"/>
              <w:marBottom w:val="0"/>
              <w:divBdr>
                <w:top w:val="none" w:sz="0" w:space="0" w:color="auto"/>
                <w:left w:val="none" w:sz="0" w:space="0" w:color="auto"/>
                <w:bottom w:val="none" w:sz="0" w:space="0" w:color="auto"/>
                <w:right w:val="none" w:sz="0" w:space="0" w:color="auto"/>
              </w:divBdr>
            </w:div>
          </w:divsChild>
        </w:div>
        <w:div w:id="1734548660">
          <w:marLeft w:val="0"/>
          <w:marRight w:val="0"/>
          <w:marTop w:val="0"/>
          <w:marBottom w:val="0"/>
          <w:divBdr>
            <w:top w:val="none" w:sz="0" w:space="0" w:color="auto"/>
            <w:left w:val="none" w:sz="0" w:space="0" w:color="auto"/>
            <w:bottom w:val="none" w:sz="0" w:space="0" w:color="auto"/>
            <w:right w:val="none" w:sz="0" w:space="0" w:color="auto"/>
          </w:divBdr>
          <w:divsChild>
            <w:div w:id="1127818812">
              <w:marLeft w:val="0"/>
              <w:marRight w:val="0"/>
              <w:marTop w:val="0"/>
              <w:marBottom w:val="0"/>
              <w:divBdr>
                <w:top w:val="none" w:sz="0" w:space="0" w:color="auto"/>
                <w:left w:val="none" w:sz="0" w:space="0" w:color="auto"/>
                <w:bottom w:val="none" w:sz="0" w:space="0" w:color="auto"/>
                <w:right w:val="none" w:sz="0" w:space="0" w:color="auto"/>
              </w:divBdr>
            </w:div>
            <w:div w:id="954294291">
              <w:marLeft w:val="0"/>
              <w:marRight w:val="0"/>
              <w:marTop w:val="0"/>
              <w:marBottom w:val="0"/>
              <w:divBdr>
                <w:top w:val="none" w:sz="0" w:space="0" w:color="auto"/>
                <w:left w:val="none" w:sz="0" w:space="0" w:color="auto"/>
                <w:bottom w:val="none" w:sz="0" w:space="0" w:color="auto"/>
                <w:right w:val="none" w:sz="0" w:space="0" w:color="auto"/>
              </w:divBdr>
              <w:divsChild>
                <w:div w:id="1250890995">
                  <w:marLeft w:val="0"/>
                  <w:marRight w:val="0"/>
                  <w:marTop w:val="0"/>
                  <w:marBottom w:val="0"/>
                  <w:divBdr>
                    <w:top w:val="none" w:sz="0" w:space="0" w:color="auto"/>
                    <w:left w:val="none" w:sz="0" w:space="0" w:color="auto"/>
                    <w:bottom w:val="none" w:sz="0" w:space="0" w:color="auto"/>
                    <w:right w:val="none" w:sz="0" w:space="0" w:color="auto"/>
                  </w:divBdr>
                  <w:divsChild>
                    <w:div w:id="1314942385">
                      <w:marLeft w:val="0"/>
                      <w:marRight w:val="0"/>
                      <w:marTop w:val="0"/>
                      <w:marBottom w:val="0"/>
                      <w:divBdr>
                        <w:top w:val="none" w:sz="0" w:space="0" w:color="auto"/>
                        <w:left w:val="none" w:sz="0" w:space="0" w:color="auto"/>
                        <w:bottom w:val="none" w:sz="0" w:space="0" w:color="auto"/>
                        <w:right w:val="none" w:sz="0" w:space="0" w:color="auto"/>
                      </w:divBdr>
                      <w:divsChild>
                        <w:div w:id="159601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35490">
      <w:bodyDiv w:val="1"/>
      <w:marLeft w:val="0"/>
      <w:marRight w:val="0"/>
      <w:marTop w:val="0"/>
      <w:marBottom w:val="0"/>
      <w:divBdr>
        <w:top w:val="none" w:sz="0" w:space="0" w:color="auto"/>
        <w:left w:val="none" w:sz="0" w:space="0" w:color="auto"/>
        <w:bottom w:val="none" w:sz="0" w:space="0" w:color="auto"/>
        <w:right w:val="none" w:sz="0" w:space="0" w:color="auto"/>
      </w:divBdr>
    </w:div>
    <w:div w:id="21456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ncaster@stetson.edu" TargetMode="External"/><Relationship Id="rId3" Type="http://schemas.openxmlformats.org/officeDocument/2006/relationships/webSettings" Target="webSettings.xml"/><Relationship Id="rId7" Type="http://schemas.openxmlformats.org/officeDocument/2006/relationships/hyperlink" Target="https://www.stetson.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tson.edu/cpor" TargetMode="External"/><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hyperlink" Target="http://www.stetson.edu/today"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816</Words>
  <Characters>4509</Characters>
  <Application>Microsoft Office Word</Application>
  <DocSecurity>0</DocSecurity>
  <Lines>95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Lancaster</dc:creator>
  <cp:keywords/>
  <dc:description/>
  <cp:lastModifiedBy>Cory Lancaster</cp:lastModifiedBy>
  <cp:revision>4</cp:revision>
  <cp:lastPrinted>2025-03-06T20:28:00Z</cp:lastPrinted>
  <dcterms:created xsi:type="dcterms:W3CDTF">2025-03-06T20:44:00Z</dcterms:created>
  <dcterms:modified xsi:type="dcterms:W3CDTF">2025-03-06T20:48:00Z</dcterms:modified>
</cp:coreProperties>
</file>